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9E" w:rsidRDefault="0071759E" w:rsidP="00A50A1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0A15" w:rsidRPr="00E62CB0" w:rsidRDefault="00A50A15" w:rsidP="00A50A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2CB0">
        <w:rPr>
          <w:rFonts w:asciiTheme="minorHAnsi" w:hAnsiTheme="minorHAnsi" w:cstheme="minorHAnsi"/>
          <w:b/>
          <w:sz w:val="24"/>
          <w:szCs w:val="24"/>
        </w:rPr>
        <w:t>RICHIESTA DI RIESAME</w:t>
      </w:r>
    </w:p>
    <w:p w:rsidR="00A50A15" w:rsidRPr="00E62CB0" w:rsidRDefault="00A50A15" w:rsidP="00A50A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2CB0">
        <w:rPr>
          <w:rFonts w:asciiTheme="minorHAnsi" w:hAnsiTheme="minorHAnsi" w:cstheme="minorHAnsi"/>
          <w:b/>
          <w:sz w:val="24"/>
          <w:szCs w:val="24"/>
        </w:rPr>
        <w:t>ISTANZA DI ACCESSO CIVICO GENERALIZZATO</w:t>
      </w:r>
    </w:p>
    <w:p w:rsidR="00A50A15" w:rsidRPr="00E62CB0" w:rsidRDefault="00A50A15" w:rsidP="00A50A15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62CB0">
        <w:rPr>
          <w:rFonts w:asciiTheme="minorHAnsi" w:hAnsiTheme="minorHAnsi" w:cstheme="minorHAnsi"/>
          <w:b/>
          <w:sz w:val="24"/>
          <w:szCs w:val="24"/>
          <w:lang w:val="en-US"/>
        </w:rPr>
        <w:t>(art. 5, c. 7, D.Lgs. n. 33/2013 e s.m.i.)</w:t>
      </w:r>
    </w:p>
    <w:p w:rsidR="00A50A15" w:rsidRPr="00E62CB0" w:rsidRDefault="00A50A15" w:rsidP="00A50A15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A50A15" w:rsidRPr="00E62CB0" w:rsidRDefault="00A50A15" w:rsidP="009E3DB7">
      <w:pPr>
        <w:ind w:left="5670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>Al Responsabile della Prevenzione della</w:t>
      </w:r>
    </w:p>
    <w:p w:rsidR="00A50A15" w:rsidRPr="00E62CB0" w:rsidRDefault="00A50A15" w:rsidP="009E3DB7">
      <w:pPr>
        <w:ind w:left="5670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>Corruzione e Trasparenza</w:t>
      </w:r>
    </w:p>
    <w:p w:rsidR="00A50A15" w:rsidRPr="00E62CB0" w:rsidRDefault="00A50A15" w:rsidP="009E3DB7">
      <w:pPr>
        <w:ind w:left="5670"/>
        <w:rPr>
          <w:rStyle w:val="Collegamentoipertestuale"/>
          <w:rFonts w:asciiTheme="minorHAnsi" w:hAnsiTheme="minorHAnsi" w:cstheme="minorHAnsi"/>
          <w:sz w:val="24"/>
          <w:szCs w:val="24"/>
          <w:lang w:val="en-US"/>
        </w:rPr>
      </w:pPr>
      <w:r w:rsidRPr="00E62CB0">
        <w:rPr>
          <w:rFonts w:asciiTheme="minorHAnsi" w:hAnsiTheme="minorHAnsi" w:cstheme="minorHAnsi"/>
          <w:color w:val="000000"/>
          <w:sz w:val="24"/>
          <w:szCs w:val="24"/>
          <w:lang w:val="en-US"/>
        </w:rPr>
        <w:t>PEC</w:t>
      </w:r>
      <w:r w:rsidR="001F504B" w:rsidRPr="009E3DB7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: protocollo</w:t>
      </w:r>
      <w:r w:rsidRPr="009E3DB7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@cert.izsmportici.it</w:t>
      </w:r>
    </w:p>
    <w:p w:rsidR="00A50A15" w:rsidRPr="00E62CB0" w:rsidRDefault="00A50A15" w:rsidP="00E62CB0">
      <w:pPr>
        <w:ind w:left="6237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A50A15" w:rsidRPr="00E62CB0" w:rsidRDefault="00A50A15" w:rsidP="00A50A15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A50A15" w:rsidRPr="00E62CB0" w:rsidRDefault="00A50A15" w:rsidP="001F504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62CB0">
        <w:rPr>
          <w:rFonts w:asciiTheme="minorHAnsi" w:hAnsiTheme="minorHAnsi" w:cstheme="minorHAnsi"/>
          <w:color w:val="000000"/>
          <w:sz w:val="24"/>
          <w:szCs w:val="24"/>
        </w:rPr>
        <w:t>Il/la sottoscritto/a cognome _______________________ nome ___________________________</w:t>
      </w:r>
      <w:r w:rsidR="008A342F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E62CB0">
        <w:rPr>
          <w:rFonts w:asciiTheme="minorHAnsi" w:hAnsiTheme="minorHAnsi" w:cstheme="minorHAnsi"/>
          <w:color w:val="000000"/>
          <w:sz w:val="24"/>
          <w:szCs w:val="24"/>
        </w:rPr>
        <w:br/>
        <w:t>nato/a ____________________________     (prov.____)       il  __________________________</w:t>
      </w:r>
      <w:r w:rsidR="008A342F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Pr="00E62CB0">
        <w:rPr>
          <w:rFonts w:asciiTheme="minorHAnsi" w:hAnsiTheme="minorHAnsi" w:cstheme="minorHAnsi"/>
          <w:color w:val="000000"/>
          <w:sz w:val="24"/>
          <w:szCs w:val="24"/>
        </w:rPr>
        <w:br/>
        <w:t>residente in __________________________       (prov._____)</w:t>
      </w:r>
      <w:r w:rsidRPr="00E62CB0">
        <w:rPr>
          <w:rFonts w:asciiTheme="minorHAnsi" w:hAnsiTheme="minorHAnsi" w:cstheme="minorHAnsi"/>
          <w:color w:val="000000"/>
          <w:sz w:val="24"/>
          <w:szCs w:val="24"/>
        </w:rPr>
        <w:br/>
        <w:t>via___________________ ______n._____ e-mail _____________________________________</w:t>
      </w:r>
      <w:r w:rsidR="00E62CB0" w:rsidRPr="00E62CB0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Pr="00E62CB0">
        <w:rPr>
          <w:rFonts w:asciiTheme="minorHAnsi" w:hAnsiTheme="minorHAnsi" w:cstheme="minorHAnsi"/>
          <w:color w:val="000000"/>
          <w:sz w:val="24"/>
          <w:szCs w:val="24"/>
        </w:rPr>
        <w:br/>
        <w:t>cell.____________ tel. _________________ fax ________________</w:t>
      </w:r>
    </w:p>
    <w:p w:rsidR="00A50A15" w:rsidRPr="00E62CB0" w:rsidRDefault="00A50A15" w:rsidP="001F50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E62CB0">
        <w:rPr>
          <w:rFonts w:asciiTheme="minorHAnsi" w:hAnsiTheme="minorHAnsi" w:cstheme="minorHAnsi"/>
          <w:sz w:val="24"/>
          <w:szCs w:val="24"/>
          <w:vertAlign w:val="superscript"/>
        </w:rPr>
        <w:t>(1)</w:t>
      </w:r>
      <w:r w:rsidRPr="00E62CB0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:rsidR="00A50A15" w:rsidRPr="00E62CB0" w:rsidRDefault="00A50A15" w:rsidP="008A342F">
      <w:pPr>
        <w:tabs>
          <w:tab w:val="left" w:pos="753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>in data ______ ha presentato istanza (che si allega) di accesso civico generalizzato (c.d. FOIA) avente ad oggetto:</w:t>
      </w:r>
      <w:r w:rsidR="008A342F">
        <w:rPr>
          <w:rFonts w:asciiTheme="minorHAnsi" w:hAnsiTheme="minorHAnsi" w:cstheme="minorHAnsi"/>
          <w:sz w:val="24"/>
          <w:szCs w:val="24"/>
        </w:rPr>
        <w:t xml:space="preserve"> ________</w:t>
      </w:r>
      <w:r w:rsidR="001F504B" w:rsidRPr="00E62CB0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:rsidR="001F504B" w:rsidRPr="00E62CB0" w:rsidRDefault="00A50A15" w:rsidP="001F504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62CB0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A50A15" w:rsidRPr="00E62CB0" w:rsidRDefault="00A50A15" w:rsidP="001F504B">
      <w:pPr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 xml:space="preserve">Tenuti conto che ad oggi: 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 xml:space="preserve">□  non è pervenuta risposta 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 xml:space="preserve">□  l’istanza è stata accolta parzialmente con decisione comunicata con nota (che si allega) Istituto   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 xml:space="preserve">    Zooprofilattico Sperimentale del Mezzogiorno  Prot.  N_______ del _________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 xml:space="preserve">□ l’istanza è stata rigettata con decisione comunicata con nota (che si allega) Istituto 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 xml:space="preserve">    Zooprofilattico   Sperimentale del Mezzogiorno  Prot.  N ________ del ____________ </w:t>
      </w:r>
    </w:p>
    <w:p w:rsidR="00A50A15" w:rsidRPr="00E62CB0" w:rsidRDefault="00A50A15" w:rsidP="00A50A1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50A15" w:rsidRPr="00E62CB0" w:rsidRDefault="00A50A15" w:rsidP="00A50A1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62CB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                                                            CHIEDE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>alla S.V., ai sensi del comma 7 art. 5 decreto legislativo n. 33/2013 e s.m.i. un riesame dell’istanza e la decisione con provvedimento motivato.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>Indirizzo per le comunicazioni</w:t>
      </w:r>
      <w:r w:rsidRPr="00E62CB0">
        <w:rPr>
          <w:rFonts w:asciiTheme="minorHAnsi" w:hAnsiTheme="minorHAnsi" w:cstheme="minorHAnsi"/>
          <w:sz w:val="24"/>
          <w:szCs w:val="24"/>
          <w:vertAlign w:val="superscript"/>
        </w:rPr>
        <w:t>(2)</w:t>
      </w:r>
      <w:r w:rsidRPr="00E62CB0">
        <w:rPr>
          <w:rFonts w:asciiTheme="minorHAnsi" w:hAnsiTheme="minorHAnsi" w:cstheme="minorHAnsi"/>
          <w:sz w:val="24"/>
          <w:szCs w:val="24"/>
        </w:rPr>
        <w:t>________________________</w:t>
      </w:r>
      <w:r w:rsidR="008A342F">
        <w:rPr>
          <w:rFonts w:asciiTheme="minorHAnsi" w:hAnsiTheme="minorHAnsi" w:cstheme="minorHAnsi"/>
          <w:sz w:val="24"/>
          <w:szCs w:val="24"/>
        </w:rPr>
        <w:t>______________________________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>Dichiara inoltre di aver preso visione dell’informativa sul trattamento dei dati personali (GDPR 679/2016)</w:t>
      </w:r>
      <w:r w:rsidR="007C2477">
        <w:rPr>
          <w:rFonts w:asciiTheme="minorHAnsi" w:hAnsiTheme="minorHAnsi" w:cstheme="minorHAnsi"/>
          <w:sz w:val="24"/>
          <w:szCs w:val="24"/>
        </w:rPr>
        <w:t>.</w:t>
      </w:r>
    </w:p>
    <w:p w:rsidR="00A50A15" w:rsidRPr="00E62CB0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62CB0">
        <w:rPr>
          <w:rFonts w:asciiTheme="minorHAnsi" w:hAnsiTheme="minorHAnsi" w:cstheme="minorHAnsi"/>
          <w:sz w:val="24"/>
          <w:szCs w:val="24"/>
        </w:rPr>
        <w:t>Luogo e data                                                                                               firma per esteso</w:t>
      </w:r>
    </w:p>
    <w:p w:rsidR="008A342F" w:rsidRDefault="008A342F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A50A15" w:rsidRPr="00E62CB0" w:rsidRDefault="008A342F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  <w:r w:rsidR="007C2477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</w:t>
      </w:r>
    </w:p>
    <w:p w:rsidR="004B52EE" w:rsidRDefault="004B52EE" w:rsidP="00A50A15">
      <w:pPr>
        <w:tabs>
          <w:tab w:val="left" w:pos="7534"/>
        </w:tabs>
        <w:jc w:val="both"/>
        <w:rPr>
          <w:ins w:id="0" w:author="bdeangelis" w:date="2024-11-13T13:48:00Z"/>
          <w:rFonts w:asciiTheme="minorHAnsi" w:hAnsiTheme="minorHAnsi" w:cstheme="minorHAnsi"/>
          <w:sz w:val="18"/>
          <w:szCs w:val="18"/>
        </w:rPr>
      </w:pPr>
    </w:p>
    <w:p w:rsidR="00A50A15" w:rsidRPr="008A342F" w:rsidRDefault="00A50A15" w:rsidP="00A50A15">
      <w:pPr>
        <w:tabs>
          <w:tab w:val="left" w:pos="753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A342F">
        <w:rPr>
          <w:rFonts w:asciiTheme="minorHAnsi" w:hAnsiTheme="minorHAnsi" w:cstheme="minorHAnsi"/>
          <w:sz w:val="18"/>
          <w:szCs w:val="18"/>
        </w:rPr>
        <w:t>Allegare copia documento di identità</w:t>
      </w:r>
    </w:p>
    <w:p w:rsidR="00A50A15" w:rsidRDefault="00A50A15" w:rsidP="00A50A1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A342F" w:rsidRPr="00E62CB0" w:rsidRDefault="008A342F" w:rsidP="00A50A1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F504B" w:rsidRPr="00E62CB0" w:rsidRDefault="00ED5235" w:rsidP="00A50A1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  <w:lang w:eastAsia="it-IT"/>
        </w:rPr>
        <w:pict>
          <v:shape id="_x0000_s2050" style="position:absolute;margin-left:-.75pt;margin-top:3.55pt;width:366.95pt;height:2.85pt;z-index:-251658240;visibility:visible;mso-wrap-style:square;mso-height-percent:0;mso-wrap-distance-left:0;mso-wrap-distance-top:0;mso-wrap-distance-right:0;mso-wrap-distance-bottom:0;mso-position-horizontal-relative:margin;mso-position-vertical-relative:text;mso-height-percent:0;mso-height-relative:margin;v-text-anchor:top" coordsize="46602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" path="m4660223,48214l,48214,,,4660223,r,48214xe" fillcolor="#2f3641" stroked="f">
            <v:path arrowok="t"/>
            <w10:wrap type="topAndBottom" anchorx="margin"/>
          </v:shape>
        </w:pict>
      </w:r>
    </w:p>
    <w:p w:rsidR="001F504B" w:rsidRPr="00E62CB0" w:rsidRDefault="001F504B" w:rsidP="00A50A1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1759E" w:rsidRDefault="0071759E" w:rsidP="00C607F8">
      <w:pPr>
        <w:jc w:val="both"/>
        <w:rPr>
          <w:rFonts w:asciiTheme="minorHAnsi" w:hAnsiTheme="minorHAnsi" w:cstheme="minorHAnsi"/>
          <w:b/>
        </w:rPr>
      </w:pP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[1]Informativa sul trattamento dei dati personali forniti con la richiesta (Ai sensi degli artt. 13 par. 1 e 14 par. 1 GDPR 679/2016 )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1. Finalità del trattamento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 dati personali verranno trattati dall’azienda per lo svolgimento delle proprie funzioni istituzionali in relazione al procedimento avviato.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2. Natura del conferimento</w:t>
      </w:r>
      <w:r>
        <w:rPr>
          <w:rFonts w:asciiTheme="minorHAnsi" w:hAnsiTheme="minorHAnsi" w:cstheme="minorHAnsi"/>
          <w:b/>
        </w:rPr>
        <w:t xml:space="preserve"> e base giuridica del trattamento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hAnsiTheme="minorHAnsi" w:cstheme="minorHAnsi"/>
        </w:rPr>
        <w:t xml:space="preserve"> La base giuridica del trattamento è l’obbligo legale di cui all’art. 6 par. 1 lett. c) del GDPR ed in particolare il </w:t>
      </w:r>
      <w:r w:rsidRPr="00121626">
        <w:rPr>
          <w:rFonts w:asciiTheme="minorHAnsi" w:hAnsiTheme="minorHAnsi" w:cstheme="minorHAnsi"/>
        </w:rPr>
        <w:t>D. Lgs. n. 33/2013</w:t>
      </w:r>
      <w:r>
        <w:rPr>
          <w:rFonts w:asciiTheme="minorHAnsi" w:hAnsiTheme="minorHAnsi" w:cstheme="minorHAnsi"/>
        </w:rPr>
        <w:t>.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3. Modalità del trattamento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ai fini statistici delle attività (registro degli accessi).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</w:rPr>
      </w:pP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4. Categorie di soggetti ai quali i dati personali possono essere comunicati o che possono venirne a conoscenza in qualità di Responsabili o Incaricati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</w:rPr>
      </w:pP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5. Diritti dell’interessato</w:t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All’interessato sono riconosciuti i diritti di cui a</w:t>
      </w:r>
      <w:r>
        <w:rPr>
          <w:rFonts w:asciiTheme="minorHAnsi" w:hAnsiTheme="minorHAnsi" w:cstheme="minorHAnsi"/>
        </w:rPr>
        <w:t xml:space="preserve">gli artt. 15 e ss </w:t>
      </w:r>
      <w:r w:rsidRPr="00432F91">
        <w:rPr>
          <w:rFonts w:asciiTheme="minorHAnsi" w:hAnsiTheme="minorHAnsi" w:cstheme="minorHAnsi"/>
        </w:rPr>
        <w:t>, GDPR 679/2016 e, in particolare, il diritto di accedere ai propri dati personali, di chiederne la rettifica, l’aggiornamento o la cancellazione se incompleti, erronei o raccolti in violazione di legge, l’opposizione al loro trattamento</w:t>
      </w:r>
      <w:r>
        <w:rPr>
          <w:rFonts w:asciiTheme="minorHAnsi" w:hAnsiTheme="minorHAnsi" w:cstheme="minorHAnsi"/>
        </w:rPr>
        <w:t>, la limitazione, la portabilità</w:t>
      </w:r>
      <w:r w:rsidRPr="00432F91">
        <w:rPr>
          <w:rFonts w:asciiTheme="minorHAnsi" w:hAnsiTheme="minorHAnsi" w:cstheme="minorHAnsi"/>
        </w:rPr>
        <w:t xml:space="preserve">. Per l’esercizio di tali diritti, l’interessato </w:t>
      </w:r>
      <w:r>
        <w:rPr>
          <w:rFonts w:asciiTheme="minorHAnsi" w:hAnsiTheme="minorHAnsi" w:cstheme="minorHAnsi"/>
        </w:rPr>
        <w:t xml:space="preserve">deve </w:t>
      </w:r>
      <w:r w:rsidRPr="00121626">
        <w:rPr>
          <w:rFonts w:asciiTheme="minorHAnsi" w:hAnsiTheme="minorHAnsi" w:cstheme="minorHAnsi"/>
        </w:rPr>
        <w:t>invia</w:t>
      </w:r>
      <w:r>
        <w:rPr>
          <w:rFonts w:asciiTheme="minorHAnsi" w:hAnsiTheme="minorHAnsi" w:cstheme="minorHAnsi"/>
        </w:rPr>
        <w:t>re</w:t>
      </w:r>
      <w:r w:rsidRPr="00121626">
        <w:rPr>
          <w:rFonts w:asciiTheme="minorHAnsi" w:hAnsiTheme="minorHAnsi" w:cstheme="minorHAnsi"/>
        </w:rPr>
        <w:t xml:space="preserve"> il Modello istanza esercizio diritti editabile pubblicato nella sezione privacy del sito web del Titolare all’indirizzo email protocollo@cert.izsmportici.it .</w:t>
      </w:r>
      <w:r w:rsidRPr="00432F91">
        <w:rPr>
          <w:rFonts w:asciiTheme="minorHAnsi" w:hAnsiTheme="minorHAnsi" w:cstheme="minorHAnsi"/>
        </w:rPr>
        <w:br/>
      </w:r>
    </w:p>
    <w:p w:rsidR="00C607F8" w:rsidRPr="00432F91" w:rsidRDefault="00C607F8" w:rsidP="00C607F8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 xml:space="preserve">6. Titolare </w:t>
      </w:r>
      <w:r>
        <w:rPr>
          <w:rFonts w:asciiTheme="minorHAnsi" w:hAnsiTheme="minorHAnsi" w:cstheme="minorHAnsi"/>
          <w:b/>
        </w:rPr>
        <w:t xml:space="preserve">del trattamento </w:t>
      </w:r>
      <w:r w:rsidRPr="00432F91">
        <w:rPr>
          <w:rFonts w:asciiTheme="minorHAnsi" w:hAnsiTheme="minorHAnsi" w:cstheme="minorHAnsi"/>
          <w:b/>
        </w:rPr>
        <w:t>e Responsabil</w:t>
      </w:r>
      <w:r>
        <w:rPr>
          <w:rFonts w:asciiTheme="minorHAnsi" w:hAnsiTheme="minorHAnsi" w:cstheme="minorHAnsi"/>
          <w:b/>
        </w:rPr>
        <w:t>e</w:t>
      </w:r>
      <w:r w:rsidRPr="00432F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della protezione dei dati (DPO)</w:t>
      </w:r>
    </w:p>
    <w:p w:rsidR="00A50A15" w:rsidRPr="00E62CB0" w:rsidRDefault="00C607F8" w:rsidP="00C607F8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</w:rPr>
        <w:t xml:space="preserve">Il </w:t>
      </w:r>
      <w:r w:rsidRPr="00121626">
        <w:rPr>
          <w:rFonts w:asciiTheme="minorHAnsi" w:hAnsiTheme="minorHAnsi" w:cstheme="minorHAnsi"/>
        </w:rPr>
        <w:t>Il Titolare del trattamento è Istituto Zooprofilattico Sperimentale del Mezzogiorno (di seguito l’”Istituto” o il “Titolare”) sito in via salute, n. 2 – 80055 Portici (NA) e raggiungibile al seguente indirizzo e-mail/PEC: protocollo@cert.izsmportici.it.</w:t>
      </w:r>
      <w:r w:rsidRPr="00121626">
        <w:t xml:space="preserve"> </w:t>
      </w:r>
      <w:r w:rsidRPr="00121626">
        <w:rPr>
          <w:rFonts w:asciiTheme="minorHAnsi" w:hAnsiTheme="minorHAnsi" w:cstheme="minorHAnsi"/>
        </w:rPr>
        <w:t>Il Titolare del trattamento, nel rispetto di quanto previsto dall’art. 37 GDPR, ha provveduto a nominare il Responsabile della protezione dei dati (DPO)</w:t>
      </w:r>
      <w:r>
        <w:rPr>
          <w:rFonts w:asciiTheme="minorHAnsi" w:hAnsiTheme="minorHAnsi" w:cstheme="minorHAnsi"/>
        </w:rPr>
        <w:t xml:space="preserve">, </w:t>
      </w:r>
      <w:r w:rsidRPr="00121626">
        <w:rPr>
          <w:rFonts w:asciiTheme="minorHAnsi" w:hAnsiTheme="minorHAnsi" w:cstheme="minorHAnsi"/>
        </w:rPr>
        <w:t>che può essere contattato scrivendo al seguente indirizzo di posta elettronica dpo@izsmportici.it.</w:t>
      </w:r>
    </w:p>
    <w:p w:rsidR="003015A7" w:rsidRPr="009E290E" w:rsidRDefault="003015A7" w:rsidP="00DF2568">
      <w:pPr>
        <w:ind w:left="170" w:right="1179"/>
        <w:rPr>
          <w:rStyle w:val="CharacterStyle4"/>
          <w:rFonts w:asciiTheme="minorHAnsi" w:hAnsiTheme="minorHAnsi" w:cstheme="minorHAnsi"/>
          <w:sz w:val="18"/>
          <w:szCs w:val="18"/>
        </w:rPr>
      </w:pPr>
    </w:p>
    <w:p w:rsidR="008A342F" w:rsidRPr="008A342F" w:rsidRDefault="007C2477" w:rsidP="008A342F">
      <w:pPr>
        <w:widowControl/>
        <w:numPr>
          <w:ilvl w:val="0"/>
          <w:numId w:val="4"/>
        </w:numPr>
        <w:autoSpaceDE/>
        <w:autoSpaceDN/>
        <w:ind w:left="0" w:firstLine="0"/>
        <w:contextualSpacing/>
        <w:rPr>
          <w:rFonts w:asciiTheme="minorHAnsi" w:eastAsiaTheme="minorEastAsia" w:hAnsiTheme="minorHAnsi" w:cstheme="minorHAnsi"/>
          <w:sz w:val="18"/>
          <w:szCs w:val="18"/>
          <w:lang w:eastAsia="it-IT"/>
        </w:rPr>
      </w:pPr>
      <w:r>
        <w:rPr>
          <w:rFonts w:asciiTheme="minorHAnsi" w:eastAsiaTheme="minorEastAsia" w:hAnsiTheme="minorHAnsi" w:cstheme="minorHAnsi"/>
          <w:sz w:val="18"/>
          <w:szCs w:val="18"/>
          <w:lang w:eastAsia="it-IT"/>
        </w:rPr>
        <w:t>I</w:t>
      </w:r>
      <w:r w:rsidR="008A342F" w:rsidRPr="008A342F">
        <w:rPr>
          <w:rFonts w:asciiTheme="minorHAnsi" w:eastAsiaTheme="minorEastAsia" w:hAnsiTheme="minorHAnsi" w:cstheme="minorHAnsi"/>
          <w:sz w:val="18"/>
          <w:szCs w:val="18"/>
          <w:lang w:eastAsia="it-IT"/>
        </w:rPr>
        <w:t>ndicare la qualifica nel caso si agisca per conto di una persona giuridica</w:t>
      </w:r>
    </w:p>
    <w:p w:rsidR="008A342F" w:rsidRPr="008A342F" w:rsidRDefault="008A342F" w:rsidP="008A342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Theme="minorHAnsi" w:eastAsiaTheme="minorEastAsia" w:hAnsiTheme="minorHAnsi" w:cstheme="minorHAnsi"/>
          <w:sz w:val="18"/>
          <w:szCs w:val="18"/>
          <w:lang w:eastAsia="it-IT"/>
        </w:rPr>
      </w:pPr>
      <w:r w:rsidRPr="008A342F">
        <w:rPr>
          <w:rFonts w:asciiTheme="minorHAnsi" w:eastAsiaTheme="minorEastAsia" w:hAnsiTheme="minorHAnsi" w:cstheme="minorHAnsi"/>
          <w:sz w:val="18"/>
          <w:szCs w:val="18"/>
          <w:lang w:eastAsia="it-IT"/>
        </w:rPr>
        <w:t>Inserire l’indirizzo (anche di posta elettronica certificata o mail) al quale si chiede venga inviato il riscontro alla presente istanza</w:t>
      </w:r>
    </w:p>
    <w:p w:rsidR="001F504B" w:rsidRDefault="001F504B" w:rsidP="008A342F">
      <w:pPr>
        <w:rPr>
          <w:rFonts w:ascii="TimesNewRomanPSMT" w:hAnsi="TimesNewRomanPSMT"/>
          <w:color w:val="000000"/>
          <w:sz w:val="16"/>
          <w:szCs w:val="16"/>
        </w:rPr>
      </w:pP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(1) </w:t>
      </w:r>
      <w:r w:rsidRPr="00EC7A4C">
        <w:rPr>
          <w:rFonts w:ascii="TimesNewRomanPSMT" w:hAnsi="TimesNewRomanPSMT"/>
          <w:color w:val="000000"/>
          <w:sz w:val="16"/>
          <w:szCs w:val="16"/>
        </w:rPr>
        <w:t>Art. 75, D.P.R. n. 445/2000: “Fermo restando quanto previsto dall’articolo 76, qualora dal controllo di cui all’art. 71 emerga la non veridicità del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C7A4C">
        <w:rPr>
          <w:rFonts w:ascii="TimesNewRomanPSMT" w:hAnsi="TimesNewRomanPSMT"/>
          <w:color w:val="000000"/>
          <w:sz w:val="16"/>
          <w:szCs w:val="16"/>
        </w:rPr>
        <w:t>contenuto della dichiarazione, il dichiarante decade dai benefici eventualmente conseguiti al provvedimento emanato sulla base della dichiarazione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C7A4C">
        <w:rPr>
          <w:rFonts w:ascii="TimesNewRomanPSMT" w:hAnsi="TimesNewRomanPSMT"/>
          <w:color w:val="000000"/>
          <w:sz w:val="16"/>
          <w:szCs w:val="16"/>
        </w:rPr>
        <w:t>non veritiera.”</w:t>
      </w:r>
    </w:p>
    <w:p w:rsidR="001F504B" w:rsidRDefault="001F504B" w:rsidP="001F504B">
      <w:pPr>
        <w:jc w:val="both"/>
        <w:rPr>
          <w:rFonts w:ascii="TimesNewRomanPSMT" w:hAnsi="TimesNewRomanPSMT"/>
          <w:color w:val="000000"/>
          <w:sz w:val="16"/>
          <w:szCs w:val="16"/>
        </w:rPr>
      </w:pPr>
      <w:r w:rsidRPr="00EC7A4C">
        <w:rPr>
          <w:rFonts w:ascii="TimesNewRomanPSMT" w:hAnsi="TimesNewRomanPSMT"/>
          <w:color w:val="000000"/>
          <w:sz w:val="16"/>
          <w:szCs w:val="16"/>
        </w:rPr>
        <w:t>Art. 76, D.P.R. n. 445/2000: “Chiunque rilascia dichiarazioni mendaci, forma atti falsi o ne fa uso nei casi previsti dal presente testo unico e punito ai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C7A4C">
        <w:rPr>
          <w:rFonts w:ascii="TimesNewRomanPSMT" w:hAnsi="TimesNewRomanPSMT"/>
          <w:color w:val="000000"/>
          <w:sz w:val="16"/>
          <w:szCs w:val="16"/>
        </w:rPr>
        <w:t>sensi del codice penale e delle leggi speciali in materia. L’esibizione di un atto contenente dati non rispondenti a verità equivale ad uso di atto falso.</w:t>
      </w:r>
    </w:p>
    <w:p w:rsidR="001F504B" w:rsidRDefault="001F504B" w:rsidP="001F504B">
      <w:pPr>
        <w:jc w:val="both"/>
        <w:rPr>
          <w:rFonts w:ascii="TimesNewRomanPSMT" w:hAnsi="TimesNewRomanPSMT"/>
          <w:color w:val="000000"/>
          <w:sz w:val="16"/>
          <w:szCs w:val="16"/>
        </w:rPr>
      </w:pPr>
      <w:r w:rsidRPr="00EC7A4C">
        <w:rPr>
          <w:rFonts w:ascii="TimesNewRomanPSMT" w:hAnsi="TimesNewRomanPSMT"/>
          <w:color w:val="000000"/>
          <w:sz w:val="16"/>
          <w:szCs w:val="16"/>
        </w:rPr>
        <w:t>Le dichiarazioni sostitutive rese ai sensi degli articoli 46 e 47 e le dichiarazioni rese per conto delle persone indicate nell’art. 4, comma 2, sono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C7A4C">
        <w:rPr>
          <w:rFonts w:ascii="TimesNewRomanPSMT" w:hAnsi="TimesNewRomanPSMT"/>
          <w:color w:val="000000"/>
          <w:sz w:val="16"/>
          <w:szCs w:val="16"/>
        </w:rPr>
        <w:t>considerate come fatte a pubblico ufficiale. Se i reati indicati nei commi 1, 2 e 3 sono commessi per ottenere la nomina ad un pubblico ufficio o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C7A4C">
        <w:rPr>
          <w:rFonts w:ascii="TimesNewRomanPSMT" w:hAnsi="TimesNewRomanPSMT"/>
          <w:color w:val="000000"/>
          <w:sz w:val="16"/>
          <w:szCs w:val="16"/>
        </w:rPr>
        <w:t>l’autorizzazione all’esercizio di una professione o arte, il giudice, nei casi più gravi, può applicare l’interdizione temporanea dai pubblici uffici o dalla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C7A4C">
        <w:rPr>
          <w:rFonts w:ascii="TimesNewRomanPSMT" w:hAnsi="TimesNewRomanPSMT"/>
          <w:color w:val="000000"/>
          <w:sz w:val="16"/>
          <w:szCs w:val="16"/>
        </w:rPr>
        <w:t>professione e arte”.</w:t>
      </w:r>
    </w:p>
    <w:p w:rsidR="001F504B" w:rsidRPr="00D77B79" w:rsidRDefault="001F504B" w:rsidP="001F504B">
      <w:pPr>
        <w:jc w:val="both"/>
        <w:rPr>
          <w:rFonts w:ascii="TimesNewRomanPSMT" w:hAnsi="TimesNewRomanPSMT"/>
          <w:color w:val="000000"/>
          <w:sz w:val="16"/>
          <w:szCs w:val="16"/>
        </w:rPr>
      </w:pP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(2) </w:t>
      </w:r>
      <w:r w:rsidRPr="00EC7A4C">
        <w:rPr>
          <w:rFonts w:ascii="TimesNewRomanPSMT" w:hAnsi="TimesNewRomanPSMT"/>
          <w:color w:val="000000"/>
          <w:sz w:val="16"/>
          <w:szCs w:val="16"/>
        </w:rPr>
        <w:t>Il rilascio di dati o documenti in formato elettronico o cartaceo è gratuito, salvo il rimborso del costo effettivamente sostenuto e documentato</w:t>
      </w:r>
      <w:r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C7A4C">
        <w:rPr>
          <w:rFonts w:ascii="TimesNewRomanPSMT" w:hAnsi="TimesNewRomanPSMT"/>
          <w:color w:val="000000"/>
          <w:sz w:val="16"/>
          <w:szCs w:val="16"/>
        </w:rPr>
        <w:t>dall’amministrazione per la riproduzione su supporti materiali.</w:t>
      </w:r>
    </w:p>
    <w:p w:rsidR="001F504B" w:rsidRDefault="00ED5235" w:rsidP="001F504B">
      <w:pPr>
        <w:jc w:val="both"/>
        <w:rPr>
          <w:rFonts w:ascii="TimesNewRomanPSMT" w:hAnsi="TimesNewRomanPSMT"/>
          <w:b/>
          <w:color w:val="000000"/>
          <w:sz w:val="20"/>
          <w:szCs w:val="20"/>
        </w:rPr>
      </w:pPr>
      <w:r w:rsidRPr="00ED5235">
        <w:rPr>
          <w:rFonts w:asciiTheme="minorHAnsi" w:hAnsiTheme="minorHAnsi" w:cstheme="minorHAnsi"/>
          <w:noProof/>
          <w:sz w:val="18"/>
          <w:szCs w:val="18"/>
          <w:lang w:eastAsia="it-IT"/>
        </w:rPr>
        <w:pict>
          <v:shape id="_x0000_s2053" style="position:absolute;left:0;text-align:left;margin-left:-3.45pt;margin-top:16.25pt;width:372.65pt;height:3.55pt;z-index:-251657216;visibility:visible;mso-wrap-style:square;mso-wrap-distance-left:0;mso-wrap-distance-top:0;mso-wrap-distance-right:0;mso-wrap-distance-bottom:0;mso-position-horizontal-relative:margin;mso-position-vertical-relative:text;mso-height-relative:margin;v-text-anchor:top" coordsize="46602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" path="m4660223,48214l,48214,,,4660223,r,48214xe" fillcolor="#2f3641" stroked="f">
            <v:path arrowok="t"/>
            <w10:wrap type="topAndBottom" anchorx="margin"/>
          </v:shape>
        </w:pict>
      </w:r>
    </w:p>
    <w:p w:rsidR="00885D93" w:rsidRPr="001F504B" w:rsidRDefault="00885D93" w:rsidP="001F504B">
      <w:pPr>
        <w:rPr>
          <w:rFonts w:asciiTheme="minorHAnsi" w:hAnsiTheme="minorHAnsi" w:cstheme="minorHAnsi"/>
          <w:sz w:val="18"/>
          <w:szCs w:val="18"/>
        </w:rPr>
      </w:pPr>
    </w:p>
    <w:sectPr w:rsidR="00885D93" w:rsidRPr="001F504B" w:rsidSect="001A53CC">
      <w:headerReference w:type="default" r:id="rId11"/>
      <w:type w:val="continuous"/>
      <w:pgSz w:w="11910" w:h="16850"/>
      <w:pgMar w:top="1100" w:right="1134" w:bottom="142" w:left="1134" w:header="72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56" w:rsidRDefault="00147A56" w:rsidP="0097025A">
      <w:r>
        <w:separator/>
      </w:r>
    </w:p>
  </w:endnote>
  <w:endnote w:type="continuationSeparator" w:id="1">
    <w:p w:rsidR="00147A56" w:rsidRDefault="00147A56" w:rsidP="0097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56" w:rsidRDefault="00147A56" w:rsidP="0097025A">
      <w:r>
        <w:separator/>
      </w:r>
    </w:p>
  </w:footnote>
  <w:footnote w:type="continuationSeparator" w:id="1">
    <w:p w:rsidR="00147A56" w:rsidRDefault="00147A56" w:rsidP="0097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A" w:rsidRDefault="00ED5235" w:rsidP="00F649CF">
    <w:pPr>
      <w:pStyle w:val="Corpodeltesto"/>
      <w:spacing w:before="118"/>
      <w:ind w:right="476"/>
      <w:jc w:val="right"/>
      <w:rPr>
        <w:rFonts w:ascii="Verdana" w:hAnsi="Verdana"/>
      </w:rPr>
    </w:pPr>
    <w:r w:rsidRPr="00ED5235">
      <w:rPr>
        <w:noProof/>
      </w:rPr>
      <w:pict>
        <v:group id="Group 1" o:spid="_x0000_s1026" style="position:absolute;left:0;text-align:left;margin-left:523.45pt;margin-top:-.4pt;width:9.8pt;height:45.85pt;z-index:251660288;mso-wrap-distance-left:0;mso-wrap-distance-right:0;mso-position-horizontal-relative:page" coordsize="1244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top:3706;width:1105;height: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">
            <v:imagedata r:id="rId1" o:title=""/>
          </v:shape>
          <v:shape id="Image 3" o:spid="_x0000_s1028" type="#_x0000_t75" style="position:absolute;left:33;top:2227;width:1160;height:1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">
            <v:imagedata r:id="rId2" o:title=""/>
          </v:shape>
          <v:shape id="Image 4" o:spid="_x0000_s1029" type="#_x0000_t75" style="position:absolute;left:43;top:5085;width:1200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">
            <v:imagedata r:id="rId3" o:title=""/>
          </v:shape>
          <v:shape id="Image 5" o:spid="_x0000_s1030" type="#_x0000_t75" style="position:absolute;left:26;width:1125;height:1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">
            <v:imagedata r:id="rId4" o:title=""/>
          </v:shape>
          <w10:wrap anchorx="page"/>
        </v:group>
      </w:pict>
    </w:r>
    <w:r w:rsidR="0097025A">
      <w:rPr>
        <w:noProof/>
        <w:lang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923779</wp:posOffset>
          </wp:positionH>
          <wp:positionV relativeFrom="paragraph">
            <wp:posOffset>143637</wp:posOffset>
          </wp:positionV>
          <wp:extent cx="2352674" cy="514349"/>
          <wp:effectExtent l="0" t="0" r="0" b="0"/>
          <wp:wrapNone/>
          <wp:docPr id="1945910082" name="Image 6" descr="Immagine che contiene testo, Carattere, simbolo, bian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000830" name="Image 6" descr="Immagine che contiene testo, Carattere, simbolo, bianc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514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25A">
      <w:rPr>
        <w:rFonts w:ascii="Verdana" w:hAnsi="Verdana"/>
        <w:spacing w:val="-4"/>
      </w:rPr>
      <w:t>Via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Salute,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2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–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80055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Portici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(NA)</w:t>
    </w:r>
  </w:p>
  <w:p w:rsidR="0097025A" w:rsidRDefault="00ED5235" w:rsidP="0097025A">
    <w:pPr>
      <w:pStyle w:val="Corpodeltesto"/>
      <w:spacing w:before="10"/>
      <w:ind w:right="455"/>
      <w:jc w:val="right"/>
      <w:rPr>
        <w:rFonts w:ascii="Verdana"/>
      </w:rPr>
    </w:pPr>
    <w:hyperlink r:id="rId6">
      <w:r w:rsidR="0097025A">
        <w:rPr>
          <w:rFonts w:ascii="Verdana"/>
          <w:spacing w:val="-2"/>
        </w:rPr>
        <w:t>www.izsmportici.it</w:t>
      </w:r>
    </w:hyperlink>
  </w:p>
  <w:p w:rsidR="0097025A" w:rsidRDefault="0097025A" w:rsidP="0097025A">
    <w:pPr>
      <w:pStyle w:val="Corpodeltesto"/>
      <w:spacing w:before="13"/>
      <w:ind w:right="455"/>
      <w:jc w:val="right"/>
      <w:rPr>
        <w:rFonts w:ascii="Verdana"/>
      </w:rPr>
    </w:pPr>
    <w:r>
      <w:rPr>
        <w:rFonts w:ascii="Verdana"/>
        <w:w w:val="80"/>
      </w:rPr>
      <w:t>+39</w:t>
    </w:r>
    <w:r>
      <w:rPr>
        <w:rFonts w:ascii="Verdana"/>
        <w:spacing w:val="-5"/>
      </w:rPr>
      <w:t xml:space="preserve"> </w:t>
    </w:r>
    <w:r>
      <w:rPr>
        <w:rFonts w:ascii="Verdana"/>
        <w:spacing w:val="-2"/>
        <w:w w:val="90"/>
      </w:rPr>
      <w:t>0817865111</w:t>
    </w:r>
  </w:p>
  <w:p w:rsidR="00F649CF" w:rsidRDefault="00ED5235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  <w:spacing w:val="-2"/>
      </w:rPr>
    </w:pPr>
    <w:r w:rsidRPr="00ED5235">
      <w:rPr>
        <w:noProof/>
      </w:rPr>
      <w:pict>
        <v:shape id="Graphic 7" o:spid="_x0000_s1034" style="position:absolute;left:0;text-align:left;margin-left:523.75pt;margin-top:13.45pt;width:8.25pt;height:20.25pt;z-index:251662336;visibility:visible;mso-wrap-distance-left:0;mso-wrap-distance-right:0;mso-position-horizontal-relative:page" coordsize="1047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" adj="0,,0" path="m52387,100244l31996,96305,15344,85563,4117,69631,,50122,4117,30613,15344,14681,31996,3939,52387,,72778,3939,89430,14681r11227,15932l104775,50122r-4118,19509l89430,85563,72778,96305r-20391,3939xem52387,256773l31996,252834,15344,242092,4117,226160,,206651,4117,187142,15344,171210,31996,160468r20391,-3939l72778,160468r16652,10742l100657,187142r4118,19509l100657,226160,89430,242092,72778,252834r-20391,3939xe" fillcolor="black" stroked="f">
          <v:stroke joinstyle="round"/>
          <v:formulas/>
          <v:path arrowok="t" o:connecttype="segments"/>
          <w10:wrap anchorx="page"/>
        </v:shape>
      </w:pict>
    </w:r>
    <w:hyperlink r:id="rId7">
      <w:r w:rsidR="0097025A">
        <w:rPr>
          <w:rFonts w:ascii="Verdana"/>
          <w:spacing w:val="-2"/>
        </w:rPr>
        <w:t>protocollo@cert.izsmportici.it</w:t>
      </w:r>
    </w:hyperlink>
  </w:p>
  <w:p w:rsidR="0097025A" w:rsidRDefault="0097025A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</w:rPr>
    </w:pPr>
    <w:r>
      <w:rPr>
        <w:rFonts w:ascii="Verdana"/>
      </w:rPr>
      <w:t>Codice</w:t>
    </w:r>
    <w:r>
      <w:rPr>
        <w:rFonts w:ascii="Verdana"/>
        <w:spacing w:val="-6"/>
      </w:rPr>
      <w:t xml:space="preserve"> </w:t>
    </w:r>
    <w:r>
      <w:rPr>
        <w:rFonts w:ascii="Verdana"/>
      </w:rPr>
      <w:t>Fiscale</w:t>
    </w:r>
    <w:r>
      <w:rPr>
        <w:rFonts w:ascii="Verdana"/>
        <w:spacing w:val="45"/>
      </w:rPr>
      <w:t xml:space="preserve"> </w:t>
    </w:r>
    <w:r>
      <w:rPr>
        <w:rFonts w:ascii="Verdana"/>
        <w:spacing w:val="-7"/>
      </w:rPr>
      <w:t>00292370632</w:t>
    </w:r>
  </w:p>
  <w:p w:rsidR="0097025A" w:rsidRDefault="00ED5235" w:rsidP="0097025A">
    <w:pPr>
      <w:pStyle w:val="Corpodeltesto"/>
      <w:spacing w:line="157" w:lineRule="exact"/>
      <w:ind w:right="455"/>
      <w:jc w:val="right"/>
      <w:rPr>
        <w:rFonts w:ascii="Verdana"/>
      </w:rPr>
    </w:pPr>
    <w:r w:rsidRPr="00ED5235">
      <w:rPr>
        <w:noProof/>
      </w:rPr>
      <w:pict>
        <v:shape id="Graphic 8" o:spid="_x0000_s1033" style="position:absolute;left:0;text-align:left;margin-left:50.4pt;margin-top:1.75pt;width:231.25pt;height:5.6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93687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" path="m2936721,96682l,96682,,,2936721,r,96682xe" fillcolor="#1f4878" stroked="f">
          <v:path arrowok="t"/>
          <w10:wrap anchorx="page"/>
        </v:shape>
      </w:pict>
    </w:r>
    <w:r w:rsidR="0097025A">
      <w:rPr>
        <w:rFonts w:ascii="Verdana"/>
      </w:rPr>
      <w:t>Partita</w:t>
    </w:r>
    <w:r w:rsidR="0097025A">
      <w:rPr>
        <w:rFonts w:ascii="Verdana"/>
        <w:spacing w:val="-15"/>
      </w:rPr>
      <w:t xml:space="preserve"> </w:t>
    </w:r>
    <w:r w:rsidR="0097025A">
      <w:rPr>
        <w:rFonts w:ascii="Verdana"/>
      </w:rPr>
      <w:t>Iva</w:t>
    </w:r>
    <w:r w:rsidR="0097025A">
      <w:rPr>
        <w:rFonts w:ascii="Verdana"/>
        <w:spacing w:val="51"/>
      </w:rPr>
      <w:t xml:space="preserve"> </w:t>
    </w:r>
    <w:r w:rsidR="0097025A">
      <w:rPr>
        <w:rFonts w:ascii="Verdana"/>
        <w:spacing w:val="-2"/>
      </w:rPr>
      <w:t>01239801218</w:t>
    </w:r>
  </w:p>
  <w:p w:rsidR="0097025A" w:rsidRPr="0097025A" w:rsidRDefault="00ED5235" w:rsidP="0097025A">
    <w:pPr>
      <w:pStyle w:val="Corpodeltesto"/>
      <w:spacing w:before="2"/>
      <w:rPr>
        <w:rFonts w:ascii="Verdana"/>
        <w:sz w:val="9"/>
      </w:rPr>
    </w:pPr>
    <w:r w:rsidRPr="00ED5235">
      <w:rPr>
        <w:noProof/>
      </w:rPr>
      <w:pict>
        <v:shape id="Graphic 9" o:spid="_x0000_s1032" style="position:absolute;margin-left:246pt;margin-top:6.75pt;width:285.9pt;height:2.8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63092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" path="m3630662,47625l,47625,,,3630662,r,47625xe" fillcolor="#2f3641" stroked="f">
          <v:path arrowok="t"/>
          <w10:wrap type="topAndBottom" anchorx="page"/>
        </v:shape>
      </w:pict>
    </w:r>
  </w:p>
  <w:p w:rsidR="0097025A" w:rsidRDefault="009702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AAD"/>
    <w:multiLevelType w:val="multilevel"/>
    <w:tmpl w:val="9A5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EA7A0B"/>
    <w:multiLevelType w:val="hybridMultilevel"/>
    <w:tmpl w:val="92C624FC"/>
    <w:lvl w:ilvl="0" w:tplc="A78ADBDE">
      <w:numFmt w:val="bullet"/>
      <w:lvlText w:val="-"/>
      <w:lvlJc w:val="left"/>
      <w:pPr>
        <w:ind w:left="720" w:hanging="360"/>
      </w:pPr>
      <w:rPr>
        <w:rFonts w:ascii="Verdana" w:eastAsia="Tahoma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C290C"/>
    <w:multiLevelType w:val="hybridMultilevel"/>
    <w:tmpl w:val="A91AD008"/>
    <w:lvl w:ilvl="0" w:tplc="0854E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A7040"/>
    <w:multiLevelType w:val="hybridMultilevel"/>
    <w:tmpl w:val="ABA2EC64"/>
    <w:lvl w:ilvl="0" w:tplc="50B0E144">
      <w:numFmt w:val="bullet"/>
      <w:lvlText w:val="-"/>
      <w:lvlJc w:val="left"/>
      <w:pPr>
        <w:ind w:left="665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97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69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ulia Garavana">
    <w15:presenceInfo w15:providerId="AD" w15:userId="S::giulia.garavana@lexlecis.com::3fc37061-f05f-4eb4-b5d2-e80104fae1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1BB8"/>
    <w:rsid w:val="000274C8"/>
    <w:rsid w:val="000969A6"/>
    <w:rsid w:val="000B7A02"/>
    <w:rsid w:val="000E3FA5"/>
    <w:rsid w:val="00102CAE"/>
    <w:rsid w:val="00121398"/>
    <w:rsid w:val="001334C7"/>
    <w:rsid w:val="0013600F"/>
    <w:rsid w:val="00147A56"/>
    <w:rsid w:val="00166D25"/>
    <w:rsid w:val="001A53CC"/>
    <w:rsid w:val="001D370E"/>
    <w:rsid w:val="001F504B"/>
    <w:rsid w:val="00201A7D"/>
    <w:rsid w:val="00211986"/>
    <w:rsid w:val="00295301"/>
    <w:rsid w:val="002B284D"/>
    <w:rsid w:val="002D2319"/>
    <w:rsid w:val="003015A7"/>
    <w:rsid w:val="003843F3"/>
    <w:rsid w:val="003C18C8"/>
    <w:rsid w:val="00464FB6"/>
    <w:rsid w:val="00466251"/>
    <w:rsid w:val="004B1BB8"/>
    <w:rsid w:val="004B52EE"/>
    <w:rsid w:val="004E63B1"/>
    <w:rsid w:val="00620C4B"/>
    <w:rsid w:val="0065370B"/>
    <w:rsid w:val="00665BF3"/>
    <w:rsid w:val="006D6C6D"/>
    <w:rsid w:val="0071759E"/>
    <w:rsid w:val="007274EC"/>
    <w:rsid w:val="00757584"/>
    <w:rsid w:val="007C2477"/>
    <w:rsid w:val="007F2A8D"/>
    <w:rsid w:val="008624C3"/>
    <w:rsid w:val="008849FF"/>
    <w:rsid w:val="00885D93"/>
    <w:rsid w:val="008A0A80"/>
    <w:rsid w:val="008A3239"/>
    <w:rsid w:val="008A342F"/>
    <w:rsid w:val="00934E4B"/>
    <w:rsid w:val="0097025A"/>
    <w:rsid w:val="00973EC6"/>
    <w:rsid w:val="00980276"/>
    <w:rsid w:val="009E290E"/>
    <w:rsid w:val="009E3DB7"/>
    <w:rsid w:val="009F5848"/>
    <w:rsid w:val="00A50A15"/>
    <w:rsid w:val="00AA7526"/>
    <w:rsid w:val="00AB0496"/>
    <w:rsid w:val="00AB3D8A"/>
    <w:rsid w:val="00B3131A"/>
    <w:rsid w:val="00B60697"/>
    <w:rsid w:val="00B6422C"/>
    <w:rsid w:val="00B642B7"/>
    <w:rsid w:val="00B959D1"/>
    <w:rsid w:val="00BC0A32"/>
    <w:rsid w:val="00BD6593"/>
    <w:rsid w:val="00C607F8"/>
    <w:rsid w:val="00C6276D"/>
    <w:rsid w:val="00C950FC"/>
    <w:rsid w:val="00CB114D"/>
    <w:rsid w:val="00D63030"/>
    <w:rsid w:val="00DF2568"/>
    <w:rsid w:val="00E125CD"/>
    <w:rsid w:val="00E62CB0"/>
    <w:rsid w:val="00E7259A"/>
    <w:rsid w:val="00E92B4A"/>
    <w:rsid w:val="00ED5235"/>
    <w:rsid w:val="00F16102"/>
    <w:rsid w:val="00F54FB2"/>
    <w:rsid w:val="00F649CF"/>
    <w:rsid w:val="00FA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0FC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50FC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C950FC"/>
  </w:style>
  <w:style w:type="paragraph" w:customStyle="1" w:styleId="TableParagraph">
    <w:name w:val="Table Paragraph"/>
    <w:basedOn w:val="Normale"/>
    <w:uiPriority w:val="1"/>
    <w:qFormat/>
    <w:rsid w:val="00C950FC"/>
  </w:style>
  <w:style w:type="character" w:styleId="Collegamentoipertestuale">
    <w:name w:val="Hyperlink"/>
    <w:unhideWhenUsed/>
    <w:rsid w:val="0097025A"/>
    <w:rPr>
      <w:color w:val="46788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5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5A"/>
    <w:rPr>
      <w:rFonts w:ascii="Tahoma" w:eastAsia="Tahoma" w:hAnsi="Tahoma" w:cs="Tahoma"/>
      <w:lang w:val="it-IT"/>
    </w:rPr>
  </w:style>
  <w:style w:type="character" w:customStyle="1" w:styleId="CharacterStyle4">
    <w:name w:val="Character Style 4"/>
    <w:rsid w:val="00DF2568"/>
    <w:rPr>
      <w:rFonts w:ascii="Bookman Old Style" w:hAnsi="Bookman Old Style" w:cs="Bookman Old Style" w:hint="default"/>
      <w:sz w:val="17"/>
      <w:szCs w:val="17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74C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607F8"/>
    <w:pPr>
      <w:widowControl/>
      <w:autoSpaceDE/>
      <w:autoSpaceDN/>
    </w:pPr>
    <w:rPr>
      <w:rFonts w:ascii="Tahoma" w:eastAsia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rotocollo@cert.izsmportic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zsmportici.i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0067E8B2E2B4D88D47342CA18FC34" ma:contentTypeVersion="7" ma:contentTypeDescription="Create a new document." ma:contentTypeScope="" ma:versionID="c65257fa8df2b12a3ddfe90259a0fdba">
  <xsd:schema xmlns:xsd="http://www.w3.org/2001/XMLSchema" xmlns:xs="http://www.w3.org/2001/XMLSchema" xmlns:p="http://schemas.microsoft.com/office/2006/metadata/properties" xmlns:ns2="cf847bda-6c4b-4da6-a286-da93bc2a2438" xmlns:ns3="eeef6492-d648-4ccf-9435-ec80068cf3a2" targetNamespace="http://schemas.microsoft.com/office/2006/metadata/properties" ma:root="true" ma:fieldsID="800baf1c18b9295d5718515592294a5c" ns2:_="" ns3:_="">
    <xsd:import namespace="cf847bda-6c4b-4da6-a286-da93bc2a2438"/>
    <xsd:import namespace="eeef6492-d648-4ccf-9435-ec80068cf3a2"/>
    <xsd:element name="properties">
      <xsd:complexType>
        <xsd:sequence>
          <xsd:element name="documentManagement">
            <xsd:complexType>
              <xsd:all>
                <xsd:element ref="ns2:Cartella_x0020_ZIP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47bda-6c4b-4da6-a286-da93bc2a2438" elementFormDefault="qualified">
    <xsd:import namespace="http://schemas.microsoft.com/office/2006/documentManagement/types"/>
    <xsd:import namespace="http://schemas.microsoft.com/office/infopath/2007/PartnerControls"/>
    <xsd:element name="Cartella_x0020_ZIP" ma:index="8" nillable="true" ma:displayName="Cartella ZIP" ma:internalName="Cartella_x0020_ZIP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6492-d648-4ccf-9435-ec80068cf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tella_x0020_ZIP xmlns="cf847bda-6c4b-4da6-a286-da93bc2a2438" xsi:nil="true"/>
  </documentManagement>
</p:properties>
</file>

<file path=customXml/itemProps1.xml><?xml version="1.0" encoding="utf-8"?>
<ds:datastoreItem xmlns:ds="http://schemas.openxmlformats.org/officeDocument/2006/customXml" ds:itemID="{D3DF4175-21EC-4D34-9CDD-91A0B418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0FA9D-6FF6-440F-9722-6036BBE0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47bda-6c4b-4da6-a286-da93bc2a2438"/>
    <ds:schemaRef ds:uri="eeef6492-d648-4ccf-9435-ec80068cf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C7BAE-A383-41D1-A074-EA3EB7010B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2CE4C-085A-4942-9AEE-CAA9300BC75B}">
  <ds:schemaRefs>
    <ds:schemaRef ds:uri="http://schemas.microsoft.com/office/2006/metadata/properties"/>
    <ds:schemaRef ds:uri="http://schemas.microsoft.com/office/infopath/2007/PartnerControls"/>
    <ds:schemaRef ds:uri="cf847bda-6c4b-4da6-a286-da93bc2a24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stefania</dc:creator>
  <cp:keywords>DAGHQYao9Ac,BAE8kSQnExM</cp:keywords>
  <cp:lastModifiedBy>bdeangelis</cp:lastModifiedBy>
  <cp:revision>4</cp:revision>
  <cp:lastPrinted>2024-09-25T05:53:00Z</cp:lastPrinted>
  <dcterms:created xsi:type="dcterms:W3CDTF">2024-11-07T15:53:00Z</dcterms:created>
  <dcterms:modified xsi:type="dcterms:W3CDTF">2024-11-13T12:48:00Z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0x010100E090067E8B2E2B4D88D47342CA18FC34</vt:lpwstr>
  </property>
</Properties>
</file>